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85CC3" w14:textId="2CB13AB3" w:rsidR="003568C4" w:rsidRDefault="003568C4" w:rsidP="003568C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124FDA96" w14:textId="77777777" w:rsidR="00E06056" w:rsidRPr="00E06056" w:rsidRDefault="00E06056" w:rsidP="00E0605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06056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anchor distT="0" distB="0" distL="0" distR="0" simplePos="0" relativeHeight="251664384" behindDoc="0" locked="0" layoutInCell="1" allowOverlap="1" wp14:anchorId="43FEFEDF" wp14:editId="4507AEF8">
            <wp:simplePos x="0" y="0"/>
            <wp:positionH relativeFrom="column">
              <wp:posOffset>2625090</wp:posOffset>
            </wp:positionH>
            <wp:positionV relativeFrom="paragraph">
              <wp:posOffset>-377190</wp:posOffset>
            </wp:positionV>
            <wp:extent cx="584835" cy="504825"/>
            <wp:effectExtent l="19050" t="0" r="571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815747" w14:textId="77777777" w:rsidR="00E06056" w:rsidRPr="00E06056" w:rsidRDefault="00E06056" w:rsidP="00E0605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E06056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ДОНЕЦКАЯ НАРОДНАЯ РЕСПУБЛИКА</w:t>
      </w:r>
    </w:p>
    <w:p w14:paraId="53E1EF4A" w14:textId="77777777" w:rsidR="00E06056" w:rsidRPr="00E06056" w:rsidRDefault="00E06056" w:rsidP="00E0605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E06056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УПРАВЛЕНИЕ ОБРАЗОВАНИЯ АДМИНИСТРАЦИИ ГОРОДА ДОНЕЦКА</w:t>
      </w:r>
    </w:p>
    <w:p w14:paraId="1DA5DC87" w14:textId="77777777" w:rsidR="00E06056" w:rsidRPr="00E06056" w:rsidRDefault="00E06056" w:rsidP="00E0605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E06056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14:paraId="7F09D712" w14:textId="4B0BE2E2" w:rsidR="00E06056" w:rsidRPr="00E06056" w:rsidRDefault="00E06056" w:rsidP="00E0605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E06056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«ЯСЛИ-САД  № </w:t>
      </w:r>
      <w:r w:rsidR="00A952CD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81</w:t>
      </w:r>
      <w:r w:rsidRPr="00E06056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ГОРОДА ДОНЕЦКА»</w:t>
      </w:r>
    </w:p>
    <w:p w14:paraId="378CB7F0" w14:textId="3B34886F" w:rsidR="00E06056" w:rsidRPr="00A952CD" w:rsidRDefault="00E06056" w:rsidP="00E0605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952CD">
        <w:rPr>
          <w:rFonts w:ascii="Times New Roman" w:eastAsiaTheme="minorEastAsia" w:hAnsi="Times New Roman" w:cs="Times New Roman"/>
          <w:sz w:val="20"/>
          <w:szCs w:val="20"/>
          <w:lang w:eastAsia="ru-RU"/>
        </w:rPr>
        <w:t>83</w:t>
      </w:r>
      <w:r w:rsidR="00A952CD" w:rsidRPr="00A952CD">
        <w:rPr>
          <w:rFonts w:ascii="Times New Roman" w:eastAsiaTheme="minorEastAsia" w:hAnsi="Times New Roman" w:cs="Times New Roman"/>
          <w:sz w:val="20"/>
          <w:szCs w:val="20"/>
          <w:lang w:eastAsia="ru-RU"/>
        </w:rPr>
        <w:t>0</w:t>
      </w:r>
      <w:r w:rsidRPr="00A952C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17, </w:t>
      </w:r>
      <w:r w:rsidRPr="00E06056">
        <w:rPr>
          <w:rFonts w:ascii="Times New Roman" w:eastAsiaTheme="minorEastAsia" w:hAnsi="Times New Roman" w:cs="Times New Roman"/>
          <w:sz w:val="20"/>
          <w:szCs w:val="20"/>
          <w:lang w:eastAsia="ru-RU"/>
        </w:rPr>
        <w:t>г</w:t>
      </w:r>
      <w:r w:rsidRPr="00A952C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. </w:t>
      </w:r>
      <w:r w:rsidRPr="00E06056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Донецк</w:t>
      </w:r>
      <w:r w:rsidRPr="00A952C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</w:t>
      </w:r>
      <w:r w:rsidRPr="00E06056">
        <w:rPr>
          <w:rFonts w:ascii="Times New Roman" w:eastAsiaTheme="minorEastAsia" w:hAnsi="Times New Roman" w:cs="Times New Roman"/>
          <w:sz w:val="20"/>
          <w:szCs w:val="20"/>
          <w:lang w:eastAsia="ru-RU"/>
        </w:rPr>
        <w:t>ул</w:t>
      </w:r>
      <w:r w:rsidRPr="00A952CD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r w:rsidR="00A952CD">
        <w:rPr>
          <w:rFonts w:ascii="Times New Roman" w:eastAsiaTheme="minorEastAsia" w:hAnsi="Times New Roman" w:cs="Times New Roman"/>
          <w:sz w:val="20"/>
          <w:szCs w:val="20"/>
          <w:lang w:eastAsia="ru-RU"/>
        </w:rPr>
        <w:t>Жигулевская</w:t>
      </w:r>
      <w:r w:rsidRPr="00A952CD">
        <w:rPr>
          <w:rFonts w:ascii="Times New Roman" w:eastAsiaTheme="minorEastAsia" w:hAnsi="Times New Roman" w:cs="Times New Roman"/>
          <w:sz w:val="20"/>
          <w:szCs w:val="20"/>
          <w:lang w:eastAsia="ru-RU"/>
        </w:rPr>
        <w:t>,</w:t>
      </w:r>
      <w:r w:rsidR="00A952CD">
        <w:rPr>
          <w:rFonts w:ascii="Times New Roman" w:eastAsiaTheme="minorEastAsia" w:hAnsi="Times New Roman" w:cs="Times New Roman"/>
          <w:sz w:val="20"/>
          <w:szCs w:val="20"/>
          <w:lang w:eastAsia="ru-RU"/>
        </w:rPr>
        <w:t>9</w:t>
      </w:r>
      <w:r w:rsidRPr="00A952C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</w:t>
      </w:r>
      <w:r w:rsidRPr="00E06056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тел</w:t>
      </w:r>
      <w:r w:rsidRPr="00A952CD">
        <w:rPr>
          <w:rFonts w:ascii="Times New Roman" w:eastAsiaTheme="minorEastAsia" w:hAnsi="Times New Roman" w:cs="Times New Roman"/>
          <w:sz w:val="20"/>
          <w:szCs w:val="20"/>
          <w:lang w:eastAsia="ru-RU"/>
        </w:rPr>
        <w:t>.: (062)</w:t>
      </w:r>
      <w:r w:rsidRPr="00A952C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Pr="00A952CD">
        <w:rPr>
          <w:rFonts w:ascii="Times New Roman" w:eastAsiaTheme="minorEastAsia" w:hAnsi="Times New Roman" w:cs="Times New Roman"/>
          <w:sz w:val="20"/>
          <w:szCs w:val="20"/>
          <w:lang w:eastAsia="ru-RU"/>
        </w:rPr>
        <w:t>3</w:t>
      </w:r>
      <w:r w:rsidR="00A952CD">
        <w:rPr>
          <w:rFonts w:ascii="Times New Roman" w:eastAsiaTheme="minorEastAsia" w:hAnsi="Times New Roman" w:cs="Times New Roman"/>
          <w:sz w:val="20"/>
          <w:szCs w:val="20"/>
          <w:lang w:eastAsia="ru-RU"/>
        </w:rPr>
        <w:t>0</w:t>
      </w:r>
      <w:r w:rsidRPr="00A952CD">
        <w:rPr>
          <w:rFonts w:ascii="Times New Roman" w:eastAsiaTheme="minorEastAsia" w:hAnsi="Times New Roman" w:cs="Times New Roman"/>
          <w:sz w:val="20"/>
          <w:szCs w:val="20"/>
          <w:lang w:eastAsia="ru-RU"/>
        </w:rPr>
        <w:t>3-</w:t>
      </w:r>
      <w:r w:rsidR="00A952CD">
        <w:rPr>
          <w:rFonts w:ascii="Times New Roman" w:eastAsiaTheme="minorEastAsia" w:hAnsi="Times New Roman" w:cs="Times New Roman"/>
          <w:sz w:val="20"/>
          <w:szCs w:val="20"/>
          <w:lang w:eastAsia="ru-RU"/>
        </w:rPr>
        <w:t>26</w:t>
      </w:r>
      <w:r w:rsidRPr="00A952CD">
        <w:rPr>
          <w:rFonts w:ascii="Times New Roman" w:eastAsiaTheme="minorEastAsia" w:hAnsi="Times New Roman" w:cs="Times New Roman"/>
          <w:sz w:val="20"/>
          <w:szCs w:val="20"/>
          <w:lang w:eastAsia="ru-RU"/>
        </w:rPr>
        <w:t>-</w:t>
      </w:r>
      <w:r w:rsidR="00A952CD">
        <w:rPr>
          <w:rFonts w:ascii="Times New Roman" w:eastAsiaTheme="minorEastAsia" w:hAnsi="Times New Roman" w:cs="Times New Roman"/>
          <w:sz w:val="20"/>
          <w:szCs w:val="20"/>
          <w:lang w:eastAsia="ru-RU"/>
        </w:rPr>
        <w:t>84</w:t>
      </w:r>
      <w:r w:rsidRPr="00A952C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</w:t>
      </w:r>
      <w:r w:rsidRPr="00A952CD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e</w:t>
      </w:r>
      <w:r w:rsidRPr="00A952CD">
        <w:rPr>
          <w:rFonts w:ascii="Times New Roman" w:eastAsiaTheme="minorEastAsia" w:hAnsi="Times New Roman" w:cs="Times New Roman"/>
          <w:sz w:val="20"/>
          <w:szCs w:val="20"/>
          <w:lang w:eastAsia="ru-RU"/>
        </w:rPr>
        <w:t>-</w:t>
      </w:r>
      <w:r w:rsidRPr="00A952CD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mail</w:t>
      </w:r>
      <w:r w:rsidRPr="00A952C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: </w:t>
      </w:r>
      <w:r w:rsidR="00A952CD" w:rsidRPr="00A952CD">
        <w:rPr>
          <w:rFonts w:ascii="Times New Roman" w:eastAsiaTheme="minorEastAsia" w:hAnsi="Times New Roman" w:cs="Times New Roman"/>
          <w:sz w:val="20"/>
          <w:szCs w:val="20"/>
          <w:lang w:eastAsia="ru-RU"/>
        </w:rPr>
        <w:t>8181</w:t>
      </w:r>
      <w:proofErr w:type="spellStart"/>
      <w:r w:rsidR="00A952CD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teremok</w:t>
      </w:r>
      <w:proofErr w:type="spellEnd"/>
      <w:r w:rsidRPr="00A952C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@ </w:t>
      </w:r>
      <w:r w:rsidRPr="00E06056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mail</w:t>
      </w:r>
      <w:r w:rsidRPr="00A952CD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proofErr w:type="spellStart"/>
      <w:r w:rsidRPr="00E06056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ru</w:t>
      </w:r>
      <w:proofErr w:type="spellEnd"/>
    </w:p>
    <w:p w14:paraId="2C794955" w14:textId="2EC74433" w:rsidR="00E06056" w:rsidRPr="00E06056" w:rsidRDefault="00E06056" w:rsidP="00E06056">
      <w:pPr>
        <w:pBdr>
          <w:bottom w:val="single" w:sz="12" w:space="1" w:color="auto"/>
        </w:pBdr>
        <w:tabs>
          <w:tab w:val="left" w:pos="345"/>
          <w:tab w:val="center" w:pos="4677"/>
        </w:tabs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0605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Идентификационный код </w:t>
      </w:r>
      <w:r w:rsidRPr="00E06056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36</w:t>
      </w:r>
      <w:r w:rsidR="00A952CD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888</w:t>
      </w:r>
      <w:r w:rsidRPr="00E06056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9</w:t>
      </w:r>
      <w:r w:rsidR="00A952CD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0</w:t>
      </w:r>
      <w:r w:rsidRPr="00E06056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1</w:t>
      </w:r>
    </w:p>
    <w:p w14:paraId="2625BAAC" w14:textId="2B8A03F8" w:rsidR="00E06056" w:rsidRDefault="0053091E" w:rsidP="003568C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E212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50A94" wp14:editId="7C160C44">
                <wp:simplePos x="0" y="0"/>
                <wp:positionH relativeFrom="column">
                  <wp:posOffset>3510915</wp:posOffset>
                </wp:positionH>
                <wp:positionV relativeFrom="paragraph">
                  <wp:posOffset>87630</wp:posOffset>
                </wp:positionV>
                <wp:extent cx="3507105" cy="1460500"/>
                <wp:effectExtent l="0" t="0" r="0" b="63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7105" cy="146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5D302" w14:textId="650343F6" w:rsidR="00C963B6" w:rsidRDefault="00C963B6" w:rsidP="00C963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</w:t>
                            </w:r>
                            <w:r w:rsidR="005309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АЮ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AAC74B4" w14:textId="0E8C6FE9" w:rsidR="00E06056" w:rsidRDefault="00C963B6" w:rsidP="00C963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Заведующий МБДОУ «Ясли-сад</w:t>
                            </w:r>
                            <w:r w:rsidR="00E060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</w:t>
                            </w:r>
                            <w:r w:rsidR="00A952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0BBAD20" w14:textId="30EFCD87" w:rsidR="00C963B6" w:rsidRDefault="00C963B6" w:rsidP="00C963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 Донецка»</w:t>
                            </w:r>
                          </w:p>
                          <w:p w14:paraId="5AED6F67" w14:textId="20448023" w:rsidR="00C963B6" w:rsidRDefault="00C963B6" w:rsidP="00C963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  <w:proofErr w:type="spellStart"/>
                            <w:r w:rsidR="00A952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О.И.Долженкова</w:t>
                            </w:r>
                            <w:proofErr w:type="spellEnd"/>
                          </w:p>
                          <w:p w14:paraId="61D7A6E5" w14:textId="77777777" w:rsidR="00C963B6" w:rsidRDefault="00C963B6" w:rsidP="00C963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92A8F49" w14:textId="4AAFB041" w:rsidR="00C963B6" w:rsidRPr="00C963B6" w:rsidRDefault="00D31CDC" w:rsidP="00C963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от «_____»___2023г.</w:t>
                            </w:r>
                            <w:r w:rsidR="00F352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50A94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276.45pt;margin-top:6.9pt;width:276.15pt;height:1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" fillcolor="white [3201]" stroked="f" strokeweight=".5pt">
                <v:textbox>
                  <w:txbxContent>
                    <w:p w14:paraId="1D95D302" w14:textId="650343F6" w:rsidR="00C963B6" w:rsidRDefault="00C963B6" w:rsidP="00C963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</w:t>
                      </w:r>
                      <w:r w:rsidR="005309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АЮ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14:paraId="7AAC74B4" w14:textId="0E8C6FE9" w:rsidR="00E06056" w:rsidRDefault="00C963B6" w:rsidP="00C963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Заведующий МБДОУ «Ясли-сад</w:t>
                      </w:r>
                      <w:r w:rsidR="00E060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</w:t>
                      </w:r>
                      <w:r w:rsidR="00A952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0BBAD20" w14:textId="30EFCD87" w:rsidR="00C963B6" w:rsidRDefault="00C963B6" w:rsidP="00C963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 Донецка»</w:t>
                      </w:r>
                    </w:p>
                    <w:p w14:paraId="5AED6F67" w14:textId="20448023" w:rsidR="00C963B6" w:rsidRDefault="00C963B6" w:rsidP="00C963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</w:t>
                      </w:r>
                      <w:proofErr w:type="spellStart"/>
                      <w:r w:rsidR="00A952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О.И.Долженкова</w:t>
                      </w:r>
                      <w:proofErr w:type="spellEnd"/>
                    </w:p>
                    <w:p w14:paraId="61D7A6E5" w14:textId="77777777" w:rsidR="00C963B6" w:rsidRDefault="00C963B6" w:rsidP="00C963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92A8F49" w14:textId="4AAFB041" w:rsidR="00C963B6" w:rsidRPr="00C963B6" w:rsidRDefault="00D31CDC" w:rsidP="00C963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от «_____»___2023г.</w:t>
                      </w:r>
                      <w:r w:rsidR="00F352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№___</w:t>
                      </w:r>
                    </w:p>
                  </w:txbxContent>
                </v:textbox>
              </v:shape>
            </w:pict>
          </mc:Fallback>
        </mc:AlternateContent>
      </w:r>
      <w:r w:rsidR="00E06056">
        <w:rPr>
          <w:rFonts w:ascii="Times New Roman" w:eastAsia="Times New Roman" w:hAnsi="Times New Roman" w:cs="Times New Roman"/>
          <w:b/>
          <w:bCs/>
          <w:noProof/>
          <w:color w:val="1E212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8E87554" wp14:editId="3C72D638">
                <wp:simplePos x="0" y="0"/>
                <wp:positionH relativeFrom="column">
                  <wp:posOffset>-44450</wp:posOffset>
                </wp:positionH>
                <wp:positionV relativeFrom="paragraph">
                  <wp:posOffset>106045</wp:posOffset>
                </wp:positionV>
                <wp:extent cx="2695699" cy="1401289"/>
                <wp:effectExtent l="0" t="0" r="9525" b="889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699" cy="14012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155AE" w14:textId="77777777" w:rsidR="00C963B6" w:rsidRPr="00C963B6" w:rsidRDefault="00C963B6" w:rsidP="00C963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963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ПРИНЯТО:</w:t>
                            </w:r>
                          </w:p>
                          <w:p w14:paraId="47B0E4FA" w14:textId="77777777" w:rsidR="00C963B6" w:rsidRPr="00C963B6" w:rsidRDefault="00C963B6" w:rsidP="00C963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963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Общем собрании работников</w:t>
                            </w:r>
                          </w:p>
                          <w:p w14:paraId="684D32D2" w14:textId="30CE31BF" w:rsidR="00C963B6" w:rsidRPr="00C963B6" w:rsidRDefault="00C963B6" w:rsidP="00C963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963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МБДОУ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«Ясли-сад №</w:t>
                            </w:r>
                            <w:r w:rsidR="00A952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81</w:t>
                            </w:r>
                            <w:r w:rsidRPr="00C963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  <w:r w:rsidR="00E060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63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Донецка»</w:t>
                            </w:r>
                          </w:p>
                          <w:p w14:paraId="74A3809F" w14:textId="77777777" w:rsidR="00C963B6" w:rsidRPr="00C963B6" w:rsidRDefault="00C963B6" w:rsidP="00C963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963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Протокол №_______________</w:t>
                            </w:r>
                          </w:p>
                          <w:p w14:paraId="3F8A47E7" w14:textId="2462EF23" w:rsidR="00C963B6" w:rsidRPr="00C963B6" w:rsidRDefault="00C963B6" w:rsidP="00C963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r w:rsidR="00D31C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«______»____________2023 </w:t>
                            </w:r>
                            <w:r w:rsidRPr="00C963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87554" id="Поле 3" o:spid="_x0000_s1027" type="#_x0000_t202" style="position:absolute;margin-left:-3.5pt;margin-top:8.35pt;width:212.25pt;height:110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" fillcolor="white [3201]" stroked="f" strokeweight=".5pt">
                <v:textbox>
                  <w:txbxContent>
                    <w:p w14:paraId="683155AE" w14:textId="77777777" w:rsidR="00C963B6" w:rsidRPr="00C963B6" w:rsidRDefault="00C963B6" w:rsidP="00C963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963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ПРИНЯТО:</w:t>
                      </w:r>
                    </w:p>
                    <w:p w14:paraId="47B0E4FA" w14:textId="77777777" w:rsidR="00C963B6" w:rsidRPr="00C963B6" w:rsidRDefault="00C963B6" w:rsidP="00C963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963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 Общем собрании работников</w:t>
                      </w:r>
                    </w:p>
                    <w:p w14:paraId="684D32D2" w14:textId="30CE31BF" w:rsidR="00C963B6" w:rsidRPr="00C963B6" w:rsidRDefault="00C963B6" w:rsidP="00C963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963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МБДОУ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«Ясли-сад №</w:t>
                      </w:r>
                      <w:r w:rsidR="00A952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81</w:t>
                      </w:r>
                      <w:r w:rsidRPr="00C963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</w:t>
                      </w:r>
                      <w:r w:rsidR="00E060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C963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Донецка»</w:t>
                      </w:r>
                    </w:p>
                    <w:p w14:paraId="74A3809F" w14:textId="77777777" w:rsidR="00C963B6" w:rsidRPr="00C963B6" w:rsidRDefault="00C963B6" w:rsidP="00C963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963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Протокол №_______________</w:t>
                      </w:r>
                    </w:p>
                    <w:p w14:paraId="3F8A47E7" w14:textId="2462EF23" w:rsidR="00C963B6" w:rsidRPr="00C963B6" w:rsidRDefault="00C963B6" w:rsidP="00C963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r w:rsidR="00D31C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«______»____________2023 </w:t>
                      </w:r>
                      <w:r w:rsidRPr="00C963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</w:p>
    <w:p w14:paraId="459C254D" w14:textId="75C1EC0F" w:rsidR="00E06056" w:rsidRDefault="00E06056" w:rsidP="003568C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617273B1" w14:textId="1F67328C" w:rsidR="003568C4" w:rsidRDefault="003568C4" w:rsidP="00C15A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7ECD25F0" w14:textId="77777777" w:rsidR="003568C4" w:rsidRDefault="003568C4" w:rsidP="00C15A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1F3563D2" w14:textId="1F4DBDB3" w:rsidR="00C963B6" w:rsidRDefault="00C963B6" w:rsidP="00C15A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5E433E0A" w14:textId="77777777" w:rsidR="00C963B6" w:rsidRDefault="00C963B6" w:rsidP="00C15A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54AFDBCD" w14:textId="77777777" w:rsidR="00C963B6" w:rsidRDefault="00C963B6" w:rsidP="00C15A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79901CF6" w14:textId="77777777" w:rsidR="00C963B6" w:rsidRDefault="00C963B6" w:rsidP="00C15A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28B4133D" w14:textId="77777777" w:rsidR="00C963B6" w:rsidRDefault="00C963B6" w:rsidP="00C15A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1A0B176C" w14:textId="77777777" w:rsidR="00A952CD" w:rsidRDefault="00A952CD" w:rsidP="00C15A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0BBF6B53" w14:textId="77777777" w:rsidR="00A952CD" w:rsidRDefault="00A952CD" w:rsidP="00C15A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0FA8A1D1" w14:textId="77777777" w:rsidR="00A952CD" w:rsidRDefault="00A952CD" w:rsidP="00C15A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6E6020F7" w14:textId="77777777" w:rsidR="00A952CD" w:rsidRDefault="00A952CD" w:rsidP="00C15A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1F52C708" w14:textId="77777777" w:rsidR="00C963B6" w:rsidRDefault="00C963B6" w:rsidP="00C15A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45AA3667" w14:textId="5960B5E2" w:rsidR="00C15A28" w:rsidRPr="00E06056" w:rsidRDefault="00C15A28" w:rsidP="00C15A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E0605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ПОЛОЖЕНИЕ</w:t>
      </w:r>
      <w:r w:rsidRPr="00E0605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br/>
      </w:r>
      <w:r w:rsidR="00E0605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о Педагогическом совете</w:t>
      </w:r>
    </w:p>
    <w:p w14:paraId="2DF5E59C" w14:textId="79914924" w:rsidR="00C15A28" w:rsidRDefault="00C15A28" w:rsidP="00A952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E0605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</w:t>
      </w:r>
      <w:r w:rsidR="00E06056" w:rsidRPr="00E0605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Муниципального бюджетного дошкольного образовательного учреждения «Ясли- сад №</w:t>
      </w:r>
      <w:r w:rsidR="00A952CD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81</w:t>
      </w:r>
      <w:r w:rsidR="00E06056" w:rsidRPr="00E0605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города Донецка»</w:t>
      </w:r>
    </w:p>
    <w:p w14:paraId="220C51D3" w14:textId="4DABD588" w:rsidR="00E06056" w:rsidRDefault="00E06056" w:rsidP="00E060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542B9FFE" w14:textId="28A5A818" w:rsidR="00E06056" w:rsidRDefault="00E06056" w:rsidP="00E060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762E6BDE" w14:textId="6DED2AF7" w:rsidR="00E06056" w:rsidRDefault="00E06056" w:rsidP="00E060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3E9647BB" w14:textId="264AB078" w:rsidR="00E06056" w:rsidRDefault="00E06056" w:rsidP="00E060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1A60B5C6" w14:textId="0B2A4007" w:rsidR="00E06056" w:rsidRDefault="00E06056" w:rsidP="00E060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6EE710E0" w14:textId="317F5464" w:rsidR="00E06056" w:rsidRDefault="00E06056" w:rsidP="00E060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7CD55345" w14:textId="1EE88131" w:rsidR="00E06056" w:rsidRDefault="00E06056" w:rsidP="00E060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58B109D8" w14:textId="5E242B8B" w:rsidR="00E06056" w:rsidRDefault="00E06056" w:rsidP="00E060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2CA76B02" w14:textId="2DC0FAB4" w:rsidR="0053091E" w:rsidRDefault="0053091E" w:rsidP="00E060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5F5E9019" w14:textId="49CAFE93" w:rsidR="0053091E" w:rsidRDefault="0053091E" w:rsidP="00E060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0B953209" w14:textId="75AD3492" w:rsidR="0053091E" w:rsidRDefault="0053091E" w:rsidP="00E060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10C6B2D0" w14:textId="31C68D16" w:rsidR="0053091E" w:rsidRDefault="0053091E" w:rsidP="00E060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291F4F53" w14:textId="3132DDD3" w:rsidR="0053091E" w:rsidRDefault="0053091E" w:rsidP="00E060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0774A3C0" w14:textId="20BAA3CA" w:rsidR="0053091E" w:rsidRDefault="0053091E" w:rsidP="00E060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332A4836" w14:textId="7821128F" w:rsidR="0053091E" w:rsidRDefault="0053091E" w:rsidP="00E060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27D1FB13" w14:textId="3D99DCF2" w:rsidR="0053091E" w:rsidRDefault="0053091E" w:rsidP="00E060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52BE0FF9" w14:textId="6077980D" w:rsidR="0053091E" w:rsidRDefault="0053091E" w:rsidP="00E060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67110755" w14:textId="13533534" w:rsidR="0053091E" w:rsidRDefault="0053091E" w:rsidP="00E060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7A2CBFE3" w14:textId="21CA69EB" w:rsidR="0053091E" w:rsidRDefault="0053091E" w:rsidP="00E060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6D4E18FC" w14:textId="682179B9" w:rsidR="0053091E" w:rsidRDefault="0053091E" w:rsidP="00E060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6747A9E9" w14:textId="434E4B93" w:rsidR="0053091E" w:rsidRDefault="0053091E" w:rsidP="00E060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14F37749" w14:textId="77777777" w:rsidR="0053091E" w:rsidRDefault="0053091E" w:rsidP="00E060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3F69A6A3" w14:textId="532A97D3" w:rsidR="00E06056" w:rsidRDefault="00E06056" w:rsidP="00E060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51D3C019" w14:textId="5FC9DCB0" w:rsidR="00C15A28" w:rsidRPr="00C15A28" w:rsidRDefault="00C15A28" w:rsidP="00530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14:paraId="437D6B6E" w14:textId="484A072F" w:rsidR="00C15A28" w:rsidRPr="00C15A28" w:rsidRDefault="00C15A28" w:rsidP="00C15A2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1.1.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Настоящее </w:t>
      </w:r>
      <w:r w:rsidRPr="0053091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Положение о педагогическом совете МБДОУ «Ясли-сад №</w:t>
      </w:r>
      <w:r w:rsidR="00A952C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81</w:t>
      </w:r>
      <w:r w:rsidRPr="0053091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г. Донецка» разработано в соответствии с Федеральным законом от 29.12.2012 № 273-ФЗ </w:t>
      </w:r>
      <w:r w:rsidR="00AA5D67" w:rsidRPr="0053091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«</w:t>
      </w:r>
      <w:r w:rsidRPr="0053091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 образовании в Российской Федерации</w:t>
      </w:r>
      <w:r w:rsidR="00AA5D67" w:rsidRPr="0053091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»</w:t>
      </w:r>
      <w:r w:rsidRPr="0053091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редакции от 25 июля 2022 года, ФГОС дошкольного образования, утвержденным приказом Минобрнауки России №1155 от 17.10.2013г с изменениями на 21 января 2019 года,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Федеральным законом от 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с изменениями на 29 ноября 2021 года, а также Уставом дошкольного образовательного учреждения.</w:t>
      </w:r>
      <w:r w:rsidRPr="0053091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1.2.Данное Положение о педагогическом совете в МБДОУ «Ясли-сад №</w:t>
      </w:r>
      <w:r w:rsidR="00A952C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81</w:t>
      </w:r>
      <w:r w:rsidRPr="0053091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г. Донецка»</w:t>
      </w:r>
      <w:r w:rsidR="00C963B6" w:rsidRPr="0053091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(далее</w:t>
      </w:r>
      <w:r w:rsidR="00AA5D67" w:rsidRPr="0053091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-</w:t>
      </w:r>
      <w:r w:rsidR="00C963B6" w:rsidRPr="0053091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МБДОУ)</w:t>
      </w:r>
      <w:r w:rsidRPr="0053091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обозначает основные задачи и функции педсовета дошкольного образовательного учреждения, определяет его управление и деятельность, права и ответственность, обязанности и права его членов, а также устанавливает взаимосвязь педагогического совета с другими органами самоуправления, необходимую документацию.</w:t>
      </w:r>
      <w:r w:rsidRPr="0053091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1.3.Педагогический совет является постоянно действующим органом управления дошкольного образовательного учреждения для рассмотрения основных вопросов образовательной деятельности. Педагогический совет создается в учреждениях, где работают более трех педагогов.</w:t>
      </w:r>
      <w:r w:rsidRPr="0053091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1.4. Педагогический совет действует на основании настоящего Положения о педсовете</w:t>
      </w:r>
      <w:r w:rsidRPr="00C15A28">
        <w:rPr>
          <w:rFonts w:ascii="Times New Roman" w:eastAsia="Times New Roman" w:hAnsi="Times New Roman" w:cs="Times New Roman"/>
          <w:b/>
          <w:i/>
          <w:iCs/>
          <w:color w:val="1E2120"/>
          <w:sz w:val="24"/>
          <w:szCs w:val="24"/>
          <w:lang w:eastAsia="ru-RU"/>
        </w:rPr>
        <w:t xml:space="preserve"> </w:t>
      </w:r>
      <w:r w:rsidRPr="0053091E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МБДОУ, 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Федерального закона от 29.12.2012 № 273-ФЗ «Об образовании в Российской Федерации»,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утвержденного приказом Министерства просвещения РФ от 31 июля 2020 г. № 373, других нормативных правовых актов об образовании, а также согласно </w:t>
      </w:r>
      <w:r w:rsidR="00C963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Положению о МБДОУ 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 Уставу дошкольного об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разовательного учреждения.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1.5.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Решения Педагогического совета являются рекомендательными для коллектива дошкольного образовательного учреждения. Решения Педсовета, утвержденные приказом заведующего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МБ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ДОУ, являются обязательными для исполнения.</w:t>
      </w:r>
    </w:p>
    <w:p w14:paraId="3D8F2777" w14:textId="77777777" w:rsidR="00C15A28" w:rsidRDefault="00C15A28" w:rsidP="00C12CE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Основные задачи и функции педагогического совета</w:t>
      </w:r>
    </w:p>
    <w:p w14:paraId="37E9C52A" w14:textId="77777777" w:rsidR="00C15A28" w:rsidRPr="00F85AA5" w:rsidRDefault="00C15A28" w:rsidP="00C12CE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ins w:id="0" w:author="Unknown">
        <w:r w:rsidRPr="00D31C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Главными задачами педсовета </w:t>
        </w:r>
      </w:ins>
      <w:r w:rsidRPr="00A952C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МБ</w:t>
      </w:r>
      <w:ins w:id="1" w:author="Unknown">
        <w:r w:rsidRPr="00F85A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ДОУ являются:</w:t>
        </w:r>
      </w:ins>
    </w:p>
    <w:p w14:paraId="1E3DBA4C" w14:textId="77777777" w:rsidR="00C15A28" w:rsidRPr="00C15A28" w:rsidRDefault="00C15A28" w:rsidP="00C12CEA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реализация государственной, региональной, политики в области дошкольного образования;</w:t>
      </w:r>
    </w:p>
    <w:p w14:paraId="4120A783" w14:textId="77777777" w:rsidR="00C15A28" w:rsidRPr="00C15A28" w:rsidRDefault="00C15A28" w:rsidP="00C12CEA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ориентация педагогического коллектива дошкольного образовательного учреждения на совершенствование образовательной деятельности;</w:t>
      </w:r>
    </w:p>
    <w:p w14:paraId="1CC72562" w14:textId="77777777" w:rsidR="00C15A28" w:rsidRPr="00C15A28" w:rsidRDefault="00C15A28" w:rsidP="00C12CEA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разработка основной образовательной программы дошкольного образовательного учреждения;</w:t>
      </w:r>
    </w:p>
    <w:p w14:paraId="1EF1DD72" w14:textId="77777777" w:rsidR="00C15A28" w:rsidRPr="00C15A28" w:rsidRDefault="00C15A28" w:rsidP="00C12CEA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ознакомление с достижениями педагогической науки, передовым педагогическим опытом и внедрение их в практическую деятельность дошкольной образовательной организации;</w:t>
      </w:r>
    </w:p>
    <w:p w14:paraId="3FC924C6" w14:textId="77777777" w:rsidR="00C15A28" w:rsidRPr="00C15A28" w:rsidRDefault="00C15A28" w:rsidP="00C12CEA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организация и определение направлений образовательной деятельности;</w:t>
      </w:r>
    </w:p>
    <w:p w14:paraId="229488E9" w14:textId="77777777" w:rsidR="00C15A28" w:rsidRPr="00C15A28" w:rsidRDefault="00C15A28" w:rsidP="00C12CEA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повышение профессионального мастерства, развитие творческой активности педагогических работников дошкольного образовательного учреждения.</w:t>
      </w:r>
    </w:p>
    <w:p w14:paraId="37552956" w14:textId="77777777" w:rsidR="00C15A28" w:rsidRPr="00AA5D67" w:rsidRDefault="00C15A28" w:rsidP="00C12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2.2</w:t>
      </w:r>
      <w:r w:rsidRPr="00C15A2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 xml:space="preserve">. </w:t>
      </w:r>
      <w:ins w:id="2" w:author="Unknown">
        <w:r w:rsidRPr="00AA5D67">
          <w:rPr>
            <w:rFonts w:ascii="Times New Roman" w:eastAsia="Times New Roman" w:hAnsi="Times New Roman" w:cs="Times New Roman"/>
            <w:bCs/>
            <w:color w:val="1D1B11" w:themeColor="background2" w:themeShade="1A"/>
            <w:sz w:val="24"/>
            <w:szCs w:val="24"/>
            <w:lang w:eastAsia="ru-RU"/>
          </w:rPr>
          <w:t>Педагогический совет осуществляет следующие функции:</w:t>
        </w:r>
      </w:ins>
    </w:p>
    <w:p w14:paraId="591FA826" w14:textId="77777777" w:rsidR="00C15A28" w:rsidRPr="00C15A28" w:rsidRDefault="00C15A28" w:rsidP="00C12CEA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определяет направления образовательной деятельности дошкольного образовательного учреждения;</w:t>
      </w:r>
    </w:p>
    <w:p w14:paraId="2E82A6D4" w14:textId="77777777" w:rsidR="00C15A28" w:rsidRPr="00C15A28" w:rsidRDefault="00C15A28" w:rsidP="00C15A28">
      <w:pPr>
        <w:numPr>
          <w:ilvl w:val="0"/>
          <w:numId w:val="2"/>
        </w:numPr>
        <w:spacing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отбирает и принимает образовательные программы для использования в дошкольном образовательном учреждении;</w:t>
      </w:r>
    </w:p>
    <w:p w14:paraId="6546D181" w14:textId="77777777" w:rsidR="00C15A28" w:rsidRPr="00C15A28" w:rsidRDefault="00C15A28" w:rsidP="00C15A28">
      <w:pPr>
        <w:numPr>
          <w:ilvl w:val="0"/>
          <w:numId w:val="2"/>
        </w:numPr>
        <w:spacing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обсуждает вопросы содержания, форм и методов образовательной деятельности, планирования образовательной деятельности детского сада;</w:t>
      </w:r>
    </w:p>
    <w:p w14:paraId="68E02E6F" w14:textId="77777777" w:rsidR="00C15A28" w:rsidRPr="00C15A28" w:rsidRDefault="00C15A28" w:rsidP="00C15A28">
      <w:pPr>
        <w:numPr>
          <w:ilvl w:val="0"/>
          <w:numId w:val="2"/>
        </w:numPr>
        <w:spacing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заслушивает информацию и отчеты педагогических работников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МБ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ДОУ, доклады представителей организаций и учреждений, взаимодействующих с данным дошкольным учреждением по вопросам образования и воспитания подрастающего поколения, в том числе сообщения о проверке соблюдения санитарно-гигиенического режима, об охране труда, здоровья и жизни воспитанников и другие вопросы образовательной деятельности учреждения;</w:t>
      </w:r>
    </w:p>
    <w:p w14:paraId="7B6239BA" w14:textId="77777777" w:rsidR="00C15A28" w:rsidRPr="00C15A28" w:rsidRDefault="00C15A28" w:rsidP="00C15A28">
      <w:pPr>
        <w:numPr>
          <w:ilvl w:val="0"/>
          <w:numId w:val="2"/>
        </w:numPr>
        <w:spacing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рассматривает вопросы повышения квалификации и переподготовки кадров; </w:t>
      </w:r>
    </w:p>
    <w:p w14:paraId="024D99DF" w14:textId="77777777" w:rsidR="00C15A28" w:rsidRPr="00C15A28" w:rsidRDefault="00C15A28" w:rsidP="00C15A28">
      <w:pPr>
        <w:numPr>
          <w:ilvl w:val="0"/>
          <w:numId w:val="2"/>
        </w:numPr>
        <w:spacing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организует выявление, обобщение, распространение и внедрение педагогического опыта;</w:t>
      </w:r>
    </w:p>
    <w:p w14:paraId="7614B8E1" w14:textId="77777777" w:rsidR="00C15A28" w:rsidRPr="00C15A28" w:rsidRDefault="00C15A28" w:rsidP="00C15A28">
      <w:pPr>
        <w:numPr>
          <w:ilvl w:val="0"/>
          <w:numId w:val="2"/>
        </w:numPr>
        <w:spacing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заслушивает отчеты заведующего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МБ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ДОУ о создании условий для реализации образовательных программ;</w:t>
      </w:r>
    </w:p>
    <w:p w14:paraId="14058AC7" w14:textId="77777777" w:rsidR="00C15A28" w:rsidRPr="00C15A28" w:rsidRDefault="00C15A28" w:rsidP="00C15A28">
      <w:pPr>
        <w:numPr>
          <w:ilvl w:val="0"/>
          <w:numId w:val="2"/>
        </w:numPr>
        <w:spacing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принимает решение о награждении воспитанников и педагогов грамотами и благодарственными письмами;</w:t>
      </w:r>
    </w:p>
    <w:p w14:paraId="33A9A23A" w14:textId="496A33DF" w:rsidR="00C15A28" w:rsidRPr="00C15A28" w:rsidRDefault="00C15A28" w:rsidP="00C12CEA">
      <w:pPr>
        <w:numPr>
          <w:ilvl w:val="0"/>
          <w:numId w:val="2"/>
        </w:numPr>
        <w:spacing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принимает решения о переводе детей из дошкольного образовательного учреждения в порядке, определенном Федеральным законом от 29.12.2012 № 273-ФЗ </w:t>
      </w:r>
      <w:r w:rsidR="00AA5D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«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 образовании в Российской Федерации</w:t>
      </w:r>
      <w:r w:rsidR="00AA5D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»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</w:t>
      </w:r>
      <w:hyperlink r:id="rId6" w:tgtFrame="_blank" w:history="1">
        <w:r w:rsidRPr="00AA5D67">
          <w:rPr>
            <w:rFonts w:ascii="Times New Roman" w:eastAsia="Times New Roman" w:hAnsi="Times New Roman" w:cs="Times New Roman"/>
            <w:color w:val="1D1B11" w:themeColor="background2" w:themeShade="1A"/>
            <w:sz w:val="24"/>
            <w:szCs w:val="24"/>
            <w:lang w:eastAsia="ru-RU"/>
          </w:rPr>
          <w:t>Положением о порядке приема, перевода и отчисления воспитанников МБДОУ</w:t>
        </w:r>
      </w:hyperlink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Уставом дошкольного образовательного учреждения.</w:t>
      </w:r>
    </w:p>
    <w:p w14:paraId="0DC14BD0" w14:textId="77777777" w:rsidR="00C15A28" w:rsidRPr="00C15A28" w:rsidRDefault="00C15A28" w:rsidP="00C12CE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Организация деятельности педагогического совета</w:t>
      </w:r>
    </w:p>
    <w:p w14:paraId="4B861BA4" w14:textId="77777777" w:rsidR="00C15A28" w:rsidRPr="00AA5D67" w:rsidRDefault="00C15A28" w:rsidP="00AA5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3.1. На первом заседании педагогического совета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МБ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ДОУ из числа его членов, простым большинством голосов, избирается председатель, заместитель председателя и секретарь сроком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один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учебный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год.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3.2.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Председатель организует и планирует работу совета, созывает его заседания и председательствует на них, организует ведение протоколов заседаний, подписывает решения,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контролирует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исполнение.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3.3.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Заместитель председателя исполняет обязанности председателя на время его отсутствия.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3.4. Секретарь педагогического совета дошкольного образовательного учреждения ведет протоколы заседаний и иную документацию, подписывает решения педагогического совета.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3.5. Педагогический совет вправе в любое время переизбрать председателя, заместителя председателя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секретаря.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3.6</w:t>
      </w:r>
      <w:r w:rsidRPr="00AA5D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</w:t>
      </w:r>
      <w:ins w:id="3" w:author="Unknown">
        <w:r w:rsidRPr="00AA5D67">
          <w:rPr>
            <w:rFonts w:ascii="Times New Roman" w:eastAsia="Times New Roman" w:hAnsi="Times New Roman" w:cs="Times New Roman"/>
            <w:bCs/>
            <w:color w:val="1D1B11" w:themeColor="background2" w:themeShade="1A"/>
            <w:sz w:val="24"/>
            <w:szCs w:val="24"/>
            <w:lang w:eastAsia="ru-RU"/>
          </w:rPr>
          <w:t xml:space="preserve">Заседания </w:t>
        </w:r>
        <w:r w:rsidRPr="00A952CD">
          <w:rPr>
            <w:rFonts w:ascii="Times New Roman" w:eastAsia="Times New Roman" w:hAnsi="Times New Roman" w:cs="Times New Roman"/>
            <w:bCs/>
            <w:color w:val="C00000"/>
            <w:sz w:val="24"/>
            <w:szCs w:val="24"/>
            <w:lang w:eastAsia="ru-RU"/>
          </w:rPr>
          <w:t xml:space="preserve">педсовета </w:t>
        </w:r>
      </w:ins>
      <w:r w:rsidRPr="00A952CD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>МБ</w:t>
      </w:r>
      <w:ins w:id="4" w:author="Unknown">
        <w:r w:rsidRPr="00A952CD">
          <w:rPr>
            <w:rFonts w:ascii="Times New Roman" w:eastAsia="Times New Roman" w:hAnsi="Times New Roman" w:cs="Times New Roman"/>
            <w:bCs/>
            <w:color w:val="C00000"/>
            <w:sz w:val="24"/>
            <w:szCs w:val="24"/>
            <w:lang w:eastAsia="ru-RU"/>
          </w:rPr>
          <w:t xml:space="preserve">ДОУ </w:t>
        </w:r>
        <w:r w:rsidRPr="00AA5D67">
          <w:rPr>
            <w:rFonts w:ascii="Times New Roman" w:eastAsia="Times New Roman" w:hAnsi="Times New Roman" w:cs="Times New Roman"/>
            <w:bCs/>
            <w:color w:val="1D1B11" w:themeColor="background2" w:themeShade="1A"/>
            <w:sz w:val="24"/>
            <w:szCs w:val="24"/>
            <w:lang w:eastAsia="ru-RU"/>
          </w:rPr>
          <w:t>проводятся:</w:t>
        </w:r>
      </w:ins>
    </w:p>
    <w:p w14:paraId="72DF3B71" w14:textId="77777777" w:rsidR="00C15A28" w:rsidRPr="00C15A28" w:rsidRDefault="00C15A28" w:rsidP="00C15A28">
      <w:pPr>
        <w:numPr>
          <w:ilvl w:val="0"/>
          <w:numId w:val="3"/>
        </w:numPr>
        <w:spacing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 мере необходимости, но не реже одного раза в квартал;</w:t>
      </w:r>
    </w:p>
    <w:p w14:paraId="78F84839" w14:textId="77777777" w:rsidR="00C15A28" w:rsidRPr="00C15A28" w:rsidRDefault="00C15A28" w:rsidP="00C15A28">
      <w:pPr>
        <w:numPr>
          <w:ilvl w:val="0"/>
          <w:numId w:val="3"/>
        </w:numPr>
        <w:spacing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 инициативе председателя Педагогического совета;</w:t>
      </w:r>
    </w:p>
    <w:p w14:paraId="67F79B61" w14:textId="77777777" w:rsidR="00C15A28" w:rsidRPr="00C15A28" w:rsidRDefault="00C15A28" w:rsidP="00C15A28">
      <w:pPr>
        <w:numPr>
          <w:ilvl w:val="0"/>
          <w:numId w:val="3"/>
        </w:numPr>
        <w:spacing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 требованию заведующего дошкольным образовательным учреждением;</w:t>
      </w:r>
    </w:p>
    <w:p w14:paraId="2110CF00" w14:textId="77777777" w:rsidR="00C15A28" w:rsidRPr="00C15A28" w:rsidRDefault="00C15A28" w:rsidP="00C963B6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 заявлению членов педагогического совета, подписанному не менее чем одной третью голосов.</w:t>
      </w:r>
    </w:p>
    <w:p w14:paraId="1CE20905" w14:textId="017EA01F" w:rsidR="00C15A28" w:rsidRPr="00C15A28" w:rsidRDefault="00C15A28" w:rsidP="00C12CEA">
      <w:pPr>
        <w:spacing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3.7. Заседания педагогического совета считаются правомочными, если на заседании присутствовало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третьих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членов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совета.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3.8. Педагогический совет работает по плану, являющемуся составной частью годового плана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дошкольного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образовательного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учреждения.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3.9. Педагогический совет собирается на свои заседания не реже одного раза в квартал. В случае необходимости могут быть созван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ы внеочередные заседания.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3.10.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Педагогический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совет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проводится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нерабочее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время.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3.11.</w:t>
      </w:r>
      <w:r w:rsidR="00AA5D6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Решения педагогического совета 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МБ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ДОУ считаются правомочными, если на его заседаниях присутствуют более половины от общего числа членов педсовета.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3.12. Педагогический совет принимает решения открытым голосованием. Каждый член 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педагогического совета обладает одним голосом. Решение педсовета считается принятым, если за него подано большинство голосов присутствующих членов педагогического совета.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3.13. При равном количестве голосов решающим является голос председателя педагогического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совета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дошкольного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образовательного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учреждения.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3.14. Заведующий 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МБ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ДОУ в случае несогласия с решением педагогического совета приостанавливает выполнение решения, извещает об этом Учредителя, который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вынести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окончательное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реш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ение по спорному вопросу.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3.15.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Решения должны носить конкретный характер с указанием сроков проведения мероприятий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ответственных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лиц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их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выполнение.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3.16.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Результаты этой работы сообщаются членам педагогического совета н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 последующих заседаниях.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3.17.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Непосредственным выполнением решений занимаются ответственные лица, указанные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протоколе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заседания.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3.18. Согласно настоящему Положению каждый член педагогического совета 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МБ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ДОУ обязан посещать все его заседания в детском саду, активно участвовать в подготовке и его работе,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своевременно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полностью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выполнять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принятые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решения.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3.19. Конкретную дату, время и тематику заседания педагогического совета секретарь доводит до сведения всех педагогических работников и, в необходимых случаях иных лиц,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позднее,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чем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дня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его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заседания.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3.20. Информация также может находиться в информационном уголке методического кабинета дошкольного образовательного учреждения.</w:t>
      </w:r>
    </w:p>
    <w:p w14:paraId="2680CC60" w14:textId="77777777" w:rsidR="00C15A28" w:rsidRPr="00C15A28" w:rsidRDefault="00C15A28" w:rsidP="00C12CE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Организация управления педагогического совета</w:t>
      </w:r>
    </w:p>
    <w:p w14:paraId="362D4442" w14:textId="5A73193D" w:rsidR="00C15A28" w:rsidRPr="00C15A28" w:rsidRDefault="00C15A28" w:rsidP="005306BB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4.1. В состав педагогического совета входят: заведующий ДОУ (его председатель), все педагоги дошкольного образовательного учреждения, председатель родительского комитета. В нужных случаях на заседания педсовета приглашаются медицинские работники, представители общественных организаций, учреждений, родители (законные представители) воспитанников. Необходимость их приглашения определяется председателем педагогического совета педагогов. Приглашенные на заседание лица пользуются</w:t>
      </w:r>
      <w:r w:rsidR="005306BB">
        <w:rPr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правом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совещательного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голоса.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4.2 Заседания педагогического совета созываются один раз в квартал в соответствии с годовым планом работы </w:t>
      </w:r>
      <w:r w:rsidR="005306BB" w:rsidRPr="005306BB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МБДОУ «Ясли-сад №</w:t>
      </w:r>
      <w:r w:rsidR="00A952C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81</w:t>
      </w:r>
      <w:r w:rsidR="005306BB" w:rsidRPr="005306BB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г. Донецка»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не реже четырех раз в год. Ход заседаний педагогического совета и решения оформляются протоколами. Заседания педсовета возглавляет заведующий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дошкольным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образовательным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учреждением.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 В обязательном порядке ведутся протоколы заседаний педагогического совета. Педагогический совет избирает из своего состава секретаря на учебный год. Протоколы подписываются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председателем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секретарем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педсовета.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4.4. Решения педагогического совета должны носить конкретный характер с указанием сроков выполнения мероприятий и ответственных за их проведение.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4.5. Решение педагогического совета принимается большинством голосов при наличии на заседании не менее двух третей его членов и является обязательным для исполнения после утверждения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его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приказом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заведующего.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4.6.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Организацию выполнение решений педагогического совета осуществляет заведующий </w:t>
      </w:r>
      <w:r w:rsidR="005306BB" w:rsidRPr="005306BB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МБ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ДОУ и ответственные лица, указанные в решении. Результаты этой работы сообщаются членам педагогического совета на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следующих его заседаниях.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4.7.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Заведующий 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МБ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ДОУ в случае несогласия с решением педагогического совета приостанавливает выполнение решения, извещает об этом учредителя дошкольного образовательного учреждения, который в трехдневный срок при участии заинтересованных сторон обязан рассмотреть такое заявление, ознакомиться с мотивированным мнением большинства педагогического совета и вынести окончательное 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решение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спорному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вопросу.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4.8.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Решения педагогического совета являются рекомендательными для коллектива дошкольного образовательного учреждения. Решения, утвержденные приказом, являются обязательными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для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исполнения.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4.9. Каждый член педагогического совета обязан посещать все его заседания, активно участвовать в работе педагогического совета, своевременно и полностью выполнять его решения.</w:t>
      </w:r>
    </w:p>
    <w:p w14:paraId="01A07976" w14:textId="77777777" w:rsidR="00C15A28" w:rsidRPr="00C15A28" w:rsidRDefault="00C15A28" w:rsidP="00C12CEA">
      <w:pPr>
        <w:spacing w:after="9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Права и ответственность Педагогического совета</w:t>
      </w:r>
    </w:p>
    <w:p w14:paraId="04606369" w14:textId="77777777" w:rsidR="00C15A28" w:rsidRPr="00C12CEA" w:rsidRDefault="00C15A28" w:rsidP="00C12C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C12CEA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5.1. </w:t>
      </w:r>
      <w:ins w:id="5" w:author="Unknown">
        <w:r w:rsidRPr="00C12CEA">
          <w:rPr>
            <w:rFonts w:ascii="Times New Roman" w:eastAsia="Times New Roman" w:hAnsi="Times New Roman" w:cs="Times New Roman"/>
            <w:color w:val="1D1B11" w:themeColor="background2" w:themeShade="1A"/>
            <w:sz w:val="24"/>
            <w:szCs w:val="24"/>
            <w:lang w:eastAsia="ru-RU"/>
          </w:rPr>
          <w:t xml:space="preserve">Педагогический совет </w:t>
        </w:r>
      </w:ins>
      <w:r w:rsidR="005306BB" w:rsidRPr="00A952CD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>МБ</w:t>
      </w:r>
      <w:ins w:id="6" w:author="Unknown">
        <w:r w:rsidRPr="00A952CD">
          <w:rPr>
            <w:rFonts w:ascii="Times New Roman" w:eastAsia="Times New Roman" w:hAnsi="Times New Roman" w:cs="Times New Roman"/>
            <w:color w:val="C00000"/>
            <w:sz w:val="24"/>
            <w:szCs w:val="24"/>
            <w:lang w:eastAsia="ru-RU"/>
          </w:rPr>
          <w:t>ДОУ</w:t>
        </w:r>
        <w:r w:rsidRPr="00C12CEA">
          <w:rPr>
            <w:rFonts w:ascii="Times New Roman" w:eastAsia="Times New Roman" w:hAnsi="Times New Roman" w:cs="Times New Roman"/>
            <w:color w:val="1D1B11" w:themeColor="background2" w:themeShade="1A"/>
            <w:sz w:val="24"/>
            <w:szCs w:val="24"/>
            <w:lang w:eastAsia="ru-RU"/>
          </w:rPr>
          <w:t xml:space="preserve"> имеет право:</w:t>
        </w:r>
      </w:ins>
    </w:p>
    <w:p w14:paraId="00D267D3" w14:textId="77777777" w:rsidR="00C15A28" w:rsidRPr="00C12CEA" w:rsidRDefault="00C15A28" w:rsidP="00C12CEA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2CE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14:paraId="22E5BCDD" w14:textId="77777777" w:rsidR="00C15A28" w:rsidRPr="00C12CEA" w:rsidRDefault="00C15A28" w:rsidP="00C12CEA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2CE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 необходимых случаях на свои заседания приглашать представителей общественных организаций, учреждений, работников </w:t>
      </w:r>
      <w:r w:rsidR="005306BB" w:rsidRPr="00C12CE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МБ</w:t>
      </w:r>
      <w:r w:rsidRPr="00C12CE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ДОУ, не являющихся членами педагогического совета, родителей (законных представителей) воспитанников при наличии согласия педсовета. Необходимость их приглашения определяется председателем педагогического совета. Лица, приглашённые на заседание педагогического совета, пользуются правом совещательного голоса;</w:t>
      </w:r>
    </w:p>
    <w:p w14:paraId="628B2F1F" w14:textId="77777777" w:rsidR="00C15A28" w:rsidRPr="00C12CEA" w:rsidRDefault="00C15A28" w:rsidP="00C12CEA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2CE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обсуждать и принимать образовательную программу дошкольного образовательного учреждения;</w:t>
      </w:r>
    </w:p>
    <w:p w14:paraId="109B9B0F" w14:textId="77777777" w:rsidR="00C15A28" w:rsidRPr="00C12CEA" w:rsidRDefault="00C15A28" w:rsidP="00C12CEA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2CE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обсуждать и принимать локальные акты детского сада в соответствии с установленной компетенцией;</w:t>
      </w:r>
    </w:p>
    <w:p w14:paraId="3C9841B3" w14:textId="77777777" w:rsidR="00C15A28" w:rsidRPr="00C12CEA" w:rsidRDefault="00C15A28" w:rsidP="00C12CEA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2CE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вносить предложения об изменении и дополнении Устава дошкольного образовательного учреждения;</w:t>
      </w:r>
    </w:p>
    <w:p w14:paraId="381D5329" w14:textId="77777777" w:rsidR="00C15A28" w:rsidRPr="00C12CEA" w:rsidRDefault="00C15A28" w:rsidP="00C12CEA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2CE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принимать решения по вопросу охраны детского сада и другим вопросам жизни дошкольного образовательного учреждения, которые не оговорены и не регламентированы Уставом;</w:t>
      </w:r>
    </w:p>
    <w:p w14:paraId="580C0B48" w14:textId="77777777" w:rsidR="00C15A28" w:rsidRPr="00C12CEA" w:rsidRDefault="00C15A28" w:rsidP="00C12CEA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2CE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заслушивать отчеты администрации дошкольного образовательного учреждения о проделанной работе;</w:t>
      </w:r>
    </w:p>
    <w:p w14:paraId="6119BC9E" w14:textId="77777777" w:rsidR="00C15A28" w:rsidRPr="00C12CEA" w:rsidRDefault="00C15A28" w:rsidP="00C12CEA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2CE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обсуждать и принимать решения по любым вопросам, касающимся содержания образования и воспитания;</w:t>
      </w:r>
    </w:p>
    <w:p w14:paraId="3365F615" w14:textId="77777777" w:rsidR="00C15A28" w:rsidRPr="00C12CEA" w:rsidRDefault="00C15A28" w:rsidP="00C12CEA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2CE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рассматривать вопросы повышения квалификации и переподготовки кадров;</w:t>
      </w:r>
    </w:p>
    <w:p w14:paraId="699E40B1" w14:textId="77777777" w:rsidR="00C15A28" w:rsidRPr="00C12CEA" w:rsidRDefault="00C15A28" w:rsidP="00C12CEA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2CE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организовывать выявление, обобщение, распространение, внедрение педагогического опыта;</w:t>
      </w:r>
    </w:p>
    <w:p w14:paraId="7724C7EC" w14:textId="77777777" w:rsidR="00C15A28" w:rsidRPr="00C12CEA" w:rsidRDefault="00C15A28" w:rsidP="00C12CEA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2CE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рассматривать вопросы организации дополнительных услуг родителям (законным представителям) детей;</w:t>
      </w:r>
    </w:p>
    <w:p w14:paraId="5916B214" w14:textId="77777777" w:rsidR="00C15A28" w:rsidRPr="00C12CEA" w:rsidRDefault="00C15A28" w:rsidP="00C12CEA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2CE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утверждать характеристики педагогов, представляемых к званию «Почетный работник общего образования Российской Федерации».</w:t>
      </w:r>
    </w:p>
    <w:p w14:paraId="56BA8128" w14:textId="77777777" w:rsidR="00C15A28" w:rsidRPr="00C12CEA" w:rsidRDefault="00C15A28" w:rsidP="00C12C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C12CEA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5.2. </w:t>
      </w:r>
      <w:ins w:id="7" w:author="Unknown">
        <w:r w:rsidRPr="00C12CEA">
          <w:rPr>
            <w:rFonts w:ascii="Times New Roman" w:eastAsia="Times New Roman" w:hAnsi="Times New Roman" w:cs="Times New Roman"/>
            <w:color w:val="1D1B11" w:themeColor="background2" w:themeShade="1A"/>
            <w:sz w:val="24"/>
            <w:szCs w:val="24"/>
            <w:lang w:eastAsia="ru-RU"/>
          </w:rPr>
          <w:t>Педагогический совет несёт ответственность:</w:t>
        </w:r>
      </w:ins>
    </w:p>
    <w:p w14:paraId="4BF9B7D8" w14:textId="77777777" w:rsidR="00C15A28" w:rsidRPr="00C12CEA" w:rsidRDefault="00C15A28" w:rsidP="00C12CEA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2CE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выполнение годового плана работы дошкольного образовательного учреждения;</w:t>
      </w:r>
    </w:p>
    <w:p w14:paraId="460EAAEA" w14:textId="77777777" w:rsidR="00C15A28" w:rsidRPr="00C12CEA" w:rsidRDefault="00C15A28" w:rsidP="00C12CEA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2CE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соответствие принятых решений Федеральному закону № 273-ФЗ «Об образовании в Российской Федерации» от 29 декабря 2012 г.;</w:t>
      </w:r>
    </w:p>
    <w:p w14:paraId="3BBFBDDB" w14:textId="77777777" w:rsidR="00C15A28" w:rsidRPr="00C12CEA" w:rsidRDefault="00C15A28" w:rsidP="00C12CEA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2CE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соответствие принятых решений требованиям ФГОС ДО, утвержденного приказом Минобрнауки России №1155 от 17.10.2013г;</w:t>
      </w:r>
    </w:p>
    <w:p w14:paraId="45E35526" w14:textId="77777777" w:rsidR="00C15A28" w:rsidRPr="00C12CEA" w:rsidRDefault="00C15A28" w:rsidP="00C12CEA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2CE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соответствие принятых решений Конвенции ООН о правах ребенка, а также законодательству Российской Федерации о защите прав детей;</w:t>
      </w:r>
    </w:p>
    <w:p w14:paraId="3D465D6F" w14:textId="77777777" w:rsidR="00C15A28" w:rsidRPr="00C12CEA" w:rsidRDefault="00C15A28" w:rsidP="00C12CEA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2CE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за утверждение образовательных программ дошкольного образования, разработанных согласно </w:t>
      </w:r>
      <w:hyperlink r:id="rId7" w:tgtFrame="_blank" w:history="1">
        <w:r w:rsidRPr="00C12CEA">
          <w:rPr>
            <w:rFonts w:ascii="Times New Roman" w:eastAsia="Times New Roman" w:hAnsi="Times New Roman" w:cs="Times New Roman"/>
            <w:color w:val="1D1B11" w:themeColor="background2" w:themeShade="1A"/>
            <w:sz w:val="24"/>
            <w:szCs w:val="24"/>
            <w:lang w:eastAsia="ru-RU"/>
          </w:rPr>
          <w:t xml:space="preserve">Положению об основной образовательной программе </w:t>
        </w:r>
        <w:r w:rsidR="005306BB" w:rsidRPr="00C12CEA">
          <w:rPr>
            <w:rFonts w:ascii="Times New Roman" w:eastAsia="Times New Roman" w:hAnsi="Times New Roman" w:cs="Times New Roman"/>
            <w:color w:val="1D1B11" w:themeColor="background2" w:themeShade="1A"/>
            <w:sz w:val="24"/>
            <w:szCs w:val="24"/>
            <w:lang w:eastAsia="ru-RU"/>
          </w:rPr>
          <w:t>МБ</w:t>
        </w:r>
        <w:r w:rsidRPr="00C12CEA">
          <w:rPr>
            <w:rFonts w:ascii="Times New Roman" w:eastAsia="Times New Roman" w:hAnsi="Times New Roman" w:cs="Times New Roman"/>
            <w:color w:val="1D1B11" w:themeColor="background2" w:themeShade="1A"/>
            <w:sz w:val="24"/>
            <w:szCs w:val="24"/>
            <w:lang w:eastAsia="ru-RU"/>
          </w:rPr>
          <w:t>ДОУ</w:t>
        </w:r>
      </w:hyperlink>
      <w:r w:rsidRPr="00C12CE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14:paraId="4F7B41DE" w14:textId="77777777" w:rsidR="00C15A28" w:rsidRPr="00C12CEA" w:rsidRDefault="00C15A28" w:rsidP="00C12CEA">
      <w:pPr>
        <w:numPr>
          <w:ilvl w:val="0"/>
          <w:numId w:val="5"/>
        </w:numPr>
        <w:spacing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2CE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принятие конкретных решений по каждому рассматриваемому вопросу с указанием ответственных лиц и сроков исполнения этих решений.</w:t>
      </w:r>
    </w:p>
    <w:p w14:paraId="469AB39F" w14:textId="77777777" w:rsidR="00C15A28" w:rsidRPr="00C15A28" w:rsidRDefault="00C15A28" w:rsidP="00C12CE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6. Права и обязанности членов педагогического совета</w:t>
      </w:r>
    </w:p>
    <w:p w14:paraId="37E9A9A9" w14:textId="77777777" w:rsidR="00C15A28" w:rsidRPr="00C12CEA" w:rsidRDefault="00C15A28" w:rsidP="00C12C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C12CE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6.1. </w:t>
      </w:r>
      <w:ins w:id="8" w:author="Unknown">
        <w:r w:rsidRPr="00C12CEA">
          <w:rPr>
            <w:rFonts w:ascii="Times New Roman" w:eastAsia="Times New Roman" w:hAnsi="Times New Roman" w:cs="Times New Roman"/>
            <w:color w:val="1D1B11" w:themeColor="background2" w:themeShade="1A"/>
            <w:sz w:val="24"/>
            <w:szCs w:val="24"/>
            <w:lang w:eastAsia="ru-RU"/>
          </w:rPr>
          <w:t xml:space="preserve">Каждый член педагогического совета </w:t>
        </w:r>
      </w:ins>
      <w:r w:rsidR="005306BB" w:rsidRPr="00A952C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МБ</w:t>
      </w:r>
      <w:ins w:id="9" w:author="Unknown">
        <w:r w:rsidRPr="00A952CD">
          <w:rPr>
            <w:rFonts w:ascii="Times New Roman" w:eastAsia="Times New Roman" w:hAnsi="Times New Roman" w:cs="Times New Roman"/>
            <w:color w:val="C00000"/>
            <w:sz w:val="24"/>
            <w:szCs w:val="24"/>
            <w:lang w:eastAsia="ru-RU"/>
          </w:rPr>
          <w:t>ДОУ</w:t>
        </w:r>
        <w:r w:rsidRPr="00C12CEA">
          <w:rPr>
            <w:rFonts w:ascii="Times New Roman" w:eastAsia="Times New Roman" w:hAnsi="Times New Roman" w:cs="Times New Roman"/>
            <w:color w:val="1D1B11" w:themeColor="background2" w:themeShade="1A"/>
            <w:sz w:val="24"/>
            <w:szCs w:val="24"/>
            <w:lang w:eastAsia="ru-RU"/>
          </w:rPr>
          <w:t xml:space="preserve"> имеет право:</w:t>
        </w:r>
      </w:ins>
    </w:p>
    <w:p w14:paraId="1A1E9C80" w14:textId="77777777" w:rsidR="00C15A28" w:rsidRPr="00C15A28" w:rsidRDefault="00C15A28" w:rsidP="00C12CEA">
      <w:pPr>
        <w:numPr>
          <w:ilvl w:val="0"/>
          <w:numId w:val="6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участвовать в обсуждении текущих вопросов повестки заседания Педагогического совета;</w:t>
      </w:r>
    </w:p>
    <w:p w14:paraId="2366A7C1" w14:textId="77777777" w:rsidR="00C15A28" w:rsidRPr="00C15A28" w:rsidRDefault="00C15A28" w:rsidP="00C12CEA">
      <w:pPr>
        <w:numPr>
          <w:ilvl w:val="0"/>
          <w:numId w:val="6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участвовать в голосовании по принятию решений Педагогическим советом по тому или иному вопросу;</w:t>
      </w:r>
    </w:p>
    <w:p w14:paraId="343E5501" w14:textId="77777777" w:rsidR="00C15A28" w:rsidRPr="00C15A28" w:rsidRDefault="00C15A28" w:rsidP="00C12CEA">
      <w:pPr>
        <w:numPr>
          <w:ilvl w:val="0"/>
          <w:numId w:val="6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выносить на обсуждение Педагогического совета интересующие его вопросы и предложения, имеющие непосредственное отношение к образовательной деятельности и развитию дошкольного образовательного учреждения.</w:t>
      </w:r>
    </w:p>
    <w:p w14:paraId="564FE28D" w14:textId="77777777" w:rsidR="00C15A28" w:rsidRPr="00C15A28" w:rsidRDefault="00C15A28" w:rsidP="00C12CEA">
      <w:pPr>
        <w:spacing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6.2. Каждый член педагогического совета обязан посещать все заседания педсовета, принимать активное участие в его работе.</w:t>
      </w:r>
    </w:p>
    <w:p w14:paraId="51B3173C" w14:textId="77777777" w:rsidR="00C15A28" w:rsidRPr="00C15A28" w:rsidRDefault="00C15A28" w:rsidP="00C12CE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7. Взаимосвязи педагогического совета с другими органами самоуправления</w:t>
      </w:r>
    </w:p>
    <w:p w14:paraId="5E8F34BB" w14:textId="057218FF" w:rsidR="00C15A28" w:rsidRPr="00C15A28" w:rsidRDefault="00C15A28" w:rsidP="00C12C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7.1. Педагогический совет организует взаимодействие с </w:t>
      </w:r>
      <w:r w:rsidR="00C12CEA" w:rsidRPr="00C12CE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Общим собранием работников дошкольно</w:t>
      </w:r>
      <w:r w:rsidR="00C12CE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го учреждения, как 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коллегиальными органами управления 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МБ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ДОУ:</w:t>
      </w:r>
    </w:p>
    <w:p w14:paraId="36E6E544" w14:textId="63D27F89" w:rsidR="00C15A28" w:rsidRPr="00C15A28" w:rsidRDefault="00C15A28" w:rsidP="00C12CEA">
      <w:pPr>
        <w:numPr>
          <w:ilvl w:val="0"/>
          <w:numId w:val="7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представляет на ознакомление Общему собранию работников учреждения материалы, разработанные на заседании Педагогического совета;</w:t>
      </w:r>
    </w:p>
    <w:p w14:paraId="38FC2E3C" w14:textId="6379C782" w:rsidR="00C12CEA" w:rsidRPr="00C12CEA" w:rsidRDefault="00C15A28" w:rsidP="003A20B9">
      <w:pPr>
        <w:numPr>
          <w:ilvl w:val="0"/>
          <w:numId w:val="7"/>
        </w:numPr>
        <w:spacing w:after="90" w:line="240" w:lineRule="auto"/>
        <w:ind w:left="225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C12CE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вносит предложения и дополнения по вопросам, рассматриваемым на заседаниях Общего собрания </w:t>
      </w:r>
      <w:r w:rsidR="00C12CE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работников учреждения.</w:t>
      </w:r>
    </w:p>
    <w:p w14:paraId="4B3A5676" w14:textId="5230E634" w:rsidR="00C15A28" w:rsidRPr="00C12CEA" w:rsidRDefault="00C15A28" w:rsidP="00C12CEA">
      <w:pPr>
        <w:spacing w:after="0" w:line="240" w:lineRule="auto"/>
        <w:ind w:left="225"/>
        <w:jc w:val="center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C12CEA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8. Документация педагогического совета</w:t>
      </w:r>
    </w:p>
    <w:p w14:paraId="1B3B3061" w14:textId="7B248CC4" w:rsidR="00C12CEA" w:rsidRDefault="00C15A28" w:rsidP="00C12C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8.1. Заседания Педагогического совета оформляются протокольно</w:t>
      </w:r>
      <w:r w:rsidR="00C12CE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в печатном виде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В книге протоколов фиксируется ход обсуждения вопросов, выносимых на педсовет, предложения и замечания членов педагогического совета. </w:t>
      </w:r>
    </w:p>
    <w:p w14:paraId="4D5B7ACB" w14:textId="3470CAF9" w:rsidR="00C12CEA" w:rsidRDefault="00C15A28" w:rsidP="00C12C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8.2. Протоколы подписываются председателем и секретар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ем Педагогического совета.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8.3.</w:t>
      </w:r>
      <w:r w:rsidR="00C12CE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Нумерация протоколов ведетс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я от начала учебного года.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8.4.</w:t>
      </w:r>
      <w:r w:rsidR="00C12CE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Книга протоколов Педагогического совета дошкольного образовательного учреждения входит в его номенклатуру дел, хранится в 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МБ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ДОУ постоянно и передается по акту.</w:t>
      </w:r>
      <w:r w:rsidR="00C12CE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Срок хранения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="005306BB" w:rsidRPr="005306B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5 </w:t>
      </w:r>
      <w:r w:rsidRPr="00C15A2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лет.</w:t>
      </w:r>
    </w:p>
    <w:p w14:paraId="1813C91B" w14:textId="21A6D09A" w:rsidR="00C15A28" w:rsidRDefault="005306BB" w:rsidP="00C12C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8.5.</w:t>
      </w:r>
      <w:r w:rsidR="00C12CE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C15A28"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Книга протоколов Педагогического совета пронумеровывается постранично, прошнуровывается, скрепляется подписью заведующего и печатью дошкольного образовательного учреждения.</w:t>
      </w:r>
    </w:p>
    <w:p w14:paraId="179D6C7B" w14:textId="77777777" w:rsidR="00C12CEA" w:rsidRPr="00C15A28" w:rsidRDefault="00C12CEA" w:rsidP="00C12C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14:paraId="4A16DB49" w14:textId="77777777" w:rsidR="00C15A28" w:rsidRPr="00C15A28" w:rsidRDefault="00C15A28" w:rsidP="00C12CE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9. Оформление решений педагогического совета</w:t>
      </w:r>
    </w:p>
    <w:p w14:paraId="69E76E7C" w14:textId="73BC4D18" w:rsidR="00C15A28" w:rsidRPr="00C15A28" w:rsidRDefault="00C15A28" w:rsidP="00C1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9.1. Решения, принятые на заседании педагогического</w:t>
      </w:r>
      <w:r w:rsidR="00C12CE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совета</w:t>
      </w:r>
      <w:r w:rsidR="00C12CE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оформляются протоколом.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C15A2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9.2. </w:t>
      </w:r>
      <w:ins w:id="10" w:author="Unknown">
        <w:r w:rsidRPr="00C12CEA">
          <w:rPr>
            <w:rFonts w:ascii="Times New Roman" w:eastAsia="Times New Roman" w:hAnsi="Times New Roman" w:cs="Times New Roman"/>
            <w:color w:val="1D1B11" w:themeColor="background2" w:themeShade="1A"/>
            <w:sz w:val="24"/>
            <w:szCs w:val="24"/>
            <w:lang w:eastAsia="ru-RU"/>
          </w:rPr>
          <w:t>В книге протоколов фиксируется:</w:t>
        </w:r>
      </w:ins>
    </w:p>
    <w:p w14:paraId="6E868B9F" w14:textId="77777777" w:rsidR="00C15A28" w:rsidRPr="00C15A28" w:rsidRDefault="00C15A28" w:rsidP="00C12CEA">
      <w:pPr>
        <w:numPr>
          <w:ilvl w:val="0"/>
          <w:numId w:val="8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дата проведения заседания;</w:t>
      </w:r>
    </w:p>
    <w:p w14:paraId="3AA74747" w14:textId="77777777" w:rsidR="00C15A28" w:rsidRPr="00C15A28" w:rsidRDefault="00C15A28" w:rsidP="00C12CEA">
      <w:pPr>
        <w:numPr>
          <w:ilvl w:val="0"/>
          <w:numId w:val="8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количественное присутствие (отсутствие) членов Педагогического совета;</w:t>
      </w:r>
    </w:p>
    <w:p w14:paraId="3E6633A7" w14:textId="77777777" w:rsidR="00C15A28" w:rsidRPr="00C15A28" w:rsidRDefault="00C15A28" w:rsidP="00C12CEA">
      <w:pPr>
        <w:numPr>
          <w:ilvl w:val="0"/>
          <w:numId w:val="8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Ф.И.О, должность приглашенных участников педагогического совета;</w:t>
      </w:r>
    </w:p>
    <w:p w14:paraId="71D864BB" w14:textId="77777777" w:rsidR="00C15A28" w:rsidRPr="00C15A28" w:rsidRDefault="00C15A28" w:rsidP="00C12CEA">
      <w:pPr>
        <w:numPr>
          <w:ilvl w:val="0"/>
          <w:numId w:val="8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повестка дня;</w:t>
      </w:r>
    </w:p>
    <w:p w14:paraId="159D5CB0" w14:textId="77777777" w:rsidR="00C15A28" w:rsidRPr="00C15A28" w:rsidRDefault="00C15A28" w:rsidP="00C12CEA">
      <w:pPr>
        <w:numPr>
          <w:ilvl w:val="0"/>
          <w:numId w:val="8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ход обсуждения вопросов;</w:t>
      </w:r>
    </w:p>
    <w:p w14:paraId="50F97E10" w14:textId="77777777" w:rsidR="00C15A28" w:rsidRPr="00C15A28" w:rsidRDefault="00C15A28" w:rsidP="00C12CEA">
      <w:pPr>
        <w:numPr>
          <w:ilvl w:val="0"/>
          <w:numId w:val="8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предложения, рекомендации и замечания членов педагогического совета и приглашенных лиц </w:t>
      </w:r>
    </w:p>
    <w:p w14:paraId="0E661983" w14:textId="77777777" w:rsidR="00C15A28" w:rsidRPr="00C15A28" w:rsidRDefault="00C15A28" w:rsidP="00C12CEA">
      <w:pPr>
        <w:numPr>
          <w:ilvl w:val="0"/>
          <w:numId w:val="8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решения педагогического совета.</w:t>
      </w:r>
    </w:p>
    <w:p w14:paraId="7DED6711" w14:textId="403F86F1" w:rsidR="00C15A28" w:rsidRDefault="005306BB" w:rsidP="00C12CEA">
      <w:pPr>
        <w:spacing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9.3.</w:t>
      </w:r>
      <w:r w:rsidR="00C15A28"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Протоколы подписываются председателем и секретар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ем педагогического совета.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9.4.</w:t>
      </w:r>
      <w:r w:rsidR="00C15A28"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Нумерация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="00C15A28"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протоколов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="00C15A28"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ведетс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я от начала учебного года.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9.5.</w:t>
      </w:r>
      <w:r w:rsidR="00C15A28"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Книга протоколов Педагогического совета нумеруется постранично, визируется подписью заместителя заведующего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МБ</w:t>
      </w:r>
      <w:r w:rsidR="00C15A28"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ДОУ и печатью дошкольного образовательного учреждения.</w:t>
      </w:r>
      <w:r w:rsidR="00C15A28"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9.6. Книга протоколов Педагогического совета хранится в дошкольном образовательном учреждении в течение 5 лет и передается по акту (при смене заведующего или передаче в архив).</w:t>
      </w:r>
      <w:r w:rsidR="00C15A28"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9.7. Доклады, тексты выступлений членов педагогического совета хранятся в отдельной папке в течение </w:t>
      </w:r>
      <w:r w:rsidR="00C12CE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 года</w:t>
      </w:r>
      <w:r w:rsidR="00C15A28"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14:paraId="6028B4AC" w14:textId="77777777" w:rsidR="00C12CEA" w:rsidRPr="00C15A28" w:rsidRDefault="00C12CEA" w:rsidP="00C12CEA">
      <w:pPr>
        <w:spacing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14:paraId="1797E506" w14:textId="77777777" w:rsidR="00C15A28" w:rsidRPr="00C15A28" w:rsidRDefault="00C15A28" w:rsidP="00C12CE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10. Заключительные положения</w:t>
      </w:r>
    </w:p>
    <w:p w14:paraId="3939D5BF" w14:textId="1D9B47A0" w:rsidR="00C15A28" w:rsidRPr="00C15A28" w:rsidRDefault="00C15A28" w:rsidP="00C15A2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10.1. Настоящее Положение о педсовете является локальным нормативным актом </w:t>
      </w:r>
      <w:r w:rsidR="00C963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МБ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ДОУ, принимается на педагогическом совете </w:t>
      </w:r>
      <w:r w:rsidR="00C12CE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дошкольного учреждения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утверждается (либо вводится в действие) приказом заведующего дошкольным образовательным учреждением.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10.3. Положение принимается на неопределенный срок. Изменения и дополнения к Положению принимаются в порядке, предусмотренном п.10.1. настоящего Положения.</w:t>
      </w: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7AC9CD8F" w14:textId="77777777" w:rsidR="00C15A28" w:rsidRPr="00C15A28" w:rsidRDefault="00C15A28" w:rsidP="00C15A2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  </w:t>
      </w:r>
    </w:p>
    <w:p w14:paraId="2ADFEA9A" w14:textId="77777777" w:rsidR="00046364" w:rsidRPr="00C15A28" w:rsidRDefault="00046364" w:rsidP="00C15A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6364" w:rsidRPr="00C15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0F39"/>
    <w:multiLevelType w:val="multilevel"/>
    <w:tmpl w:val="4424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590FEB"/>
    <w:multiLevelType w:val="multilevel"/>
    <w:tmpl w:val="C05A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B2769B"/>
    <w:multiLevelType w:val="multilevel"/>
    <w:tmpl w:val="DD28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B87FC1"/>
    <w:multiLevelType w:val="multilevel"/>
    <w:tmpl w:val="BAF28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7D0196"/>
    <w:multiLevelType w:val="multilevel"/>
    <w:tmpl w:val="F8CE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675DEE"/>
    <w:multiLevelType w:val="multilevel"/>
    <w:tmpl w:val="87A07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962F10"/>
    <w:multiLevelType w:val="multilevel"/>
    <w:tmpl w:val="46C0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FFB01D3"/>
    <w:multiLevelType w:val="multilevel"/>
    <w:tmpl w:val="7228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59648019">
    <w:abstractNumId w:val="2"/>
  </w:num>
  <w:num w:numId="2" w16cid:durableId="1668046682">
    <w:abstractNumId w:val="3"/>
  </w:num>
  <w:num w:numId="3" w16cid:durableId="1604537564">
    <w:abstractNumId w:val="6"/>
  </w:num>
  <w:num w:numId="4" w16cid:durableId="464126358">
    <w:abstractNumId w:val="1"/>
  </w:num>
  <w:num w:numId="5" w16cid:durableId="307514295">
    <w:abstractNumId w:val="0"/>
  </w:num>
  <w:num w:numId="6" w16cid:durableId="878707109">
    <w:abstractNumId w:val="7"/>
  </w:num>
  <w:num w:numId="7" w16cid:durableId="2013870279">
    <w:abstractNumId w:val="4"/>
  </w:num>
  <w:num w:numId="8" w16cid:durableId="1181070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55E"/>
    <w:rsid w:val="00046364"/>
    <w:rsid w:val="003568C4"/>
    <w:rsid w:val="005306BB"/>
    <w:rsid w:val="0053091E"/>
    <w:rsid w:val="0068506A"/>
    <w:rsid w:val="0091355E"/>
    <w:rsid w:val="00A952CD"/>
    <w:rsid w:val="00AA5D67"/>
    <w:rsid w:val="00C12CEA"/>
    <w:rsid w:val="00C15A28"/>
    <w:rsid w:val="00C963B6"/>
    <w:rsid w:val="00CD067D"/>
    <w:rsid w:val="00D31570"/>
    <w:rsid w:val="00D31CDC"/>
    <w:rsid w:val="00E06056"/>
    <w:rsid w:val="00E62CBE"/>
    <w:rsid w:val="00F3524F"/>
    <w:rsid w:val="00F8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C6A6D"/>
  <w15:docId w15:val="{8851C255-9008-4F72-A3DA-C47EF376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60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7488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4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2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52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9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45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48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865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796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916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2562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39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2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8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2566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sad</cp:lastModifiedBy>
  <cp:revision>13</cp:revision>
  <cp:lastPrinted>2023-08-10T11:09:00Z</cp:lastPrinted>
  <dcterms:created xsi:type="dcterms:W3CDTF">2022-11-22T14:29:00Z</dcterms:created>
  <dcterms:modified xsi:type="dcterms:W3CDTF">2024-04-08T07:44:00Z</dcterms:modified>
</cp:coreProperties>
</file>